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6417" w:rsidP="0B49331A" w:rsidRDefault="00C879AB" w14:paraId="1D107633" w14:textId="64646ED0">
      <w:pPr>
        <w:ind w:firstLine="0"/>
      </w:pPr>
      <w:r w:rsidR="0B49331A">
        <w:rPr/>
        <w:t>Amanda knew there was something different about her</w:t>
      </w:r>
      <w:ins w:author="Jennifer Roachford" w:date="2021-11-17T04:27:03.902Z" w:id="189346586">
        <w:r w:rsidR="0B49331A">
          <w:t>.</w:t>
        </w:r>
      </w:ins>
      <w:del w:author="Jennifer Roachford" w:date="2021-11-17T04:27:03.44Z" w:id="195763441">
        <w:r w:rsidDel="0B49331A">
          <w:delText>,</w:delText>
        </w:r>
      </w:del>
      <w:r w:rsidR="0B49331A">
        <w:rPr/>
        <w:t xml:space="preserve"> </w:t>
      </w:r>
      <w:ins w:author="Jennifer Roachford" w:date="2021-11-17T04:27:07.109Z" w:id="2036946328">
        <w:r w:rsidR="0B49331A">
          <w:t>S</w:t>
        </w:r>
      </w:ins>
      <w:del w:author="Jennifer Roachford" w:date="2021-11-17T04:27:06.502Z" w:id="422609574">
        <w:r w:rsidDel="0B49331A">
          <w:delText>s</w:delText>
        </w:r>
      </w:del>
      <w:r w:rsidR="0B49331A">
        <w:rPr/>
        <w:t>he knew that there was indeed something missing</w:t>
      </w:r>
      <w:del w:author="Jennifer Roachford" w:date="2021-11-17T04:50:48.759Z" w:id="1305617508">
        <w:r w:rsidDel="0B49331A">
          <w:delText xml:space="preserve"> inside of her</w:delText>
        </w:r>
      </w:del>
      <w:r w:rsidR="0B49331A">
        <w:rPr/>
        <w:t xml:space="preserve">. </w:t>
      </w:r>
      <w:del w:author="Jennifer Roachford" w:date="2021-11-17T04:27:16.781Z" w:id="749109952">
        <w:r w:rsidDel="0B49331A">
          <w:delText xml:space="preserve"> </w:delText>
        </w:r>
      </w:del>
      <w:r w:rsidR="0B49331A">
        <w:rPr/>
        <w:t xml:space="preserve">She always felt </w:t>
      </w:r>
      <w:del w:author="Jennifer Roachford" w:date="2021-11-17T04:27:21.529Z" w:id="849746935">
        <w:r w:rsidDel="0B49331A">
          <w:delText>ditached</w:delText>
        </w:r>
      </w:del>
      <w:ins w:author="Jennifer Roachford" w:date="2021-11-17T04:27:21.535Z" w:id="1771585601">
        <w:r w:rsidR="0B49331A">
          <w:t>detached</w:t>
        </w:r>
      </w:ins>
      <w:r w:rsidR="0B49331A">
        <w:rPr/>
        <w:t xml:space="preserve"> from all those around her and wished she knew how to fit in better</w:t>
      </w:r>
      <w:ins w:author="Jennifer Roachford" w:date="2021-11-17T04:27:41.801Z" w:id="1250396260">
        <w:r w:rsidR="0B49331A">
          <w:t>—</w:t>
        </w:r>
      </w:ins>
      <w:del w:author="Jennifer Roachford" w:date="2021-11-17T04:27:28.222Z" w:id="574409626">
        <w:r w:rsidDel="0B49331A">
          <w:delText xml:space="preserve">, </w:delText>
        </w:r>
      </w:del>
      <w:r w:rsidR="0B49331A">
        <w:rPr/>
        <w:t xml:space="preserve">if only </w:t>
      </w:r>
      <w:del w:author="Jennifer Roachford" w:date="2021-11-17T04:27:46.996Z" w:id="2038560989">
        <w:r w:rsidDel="0B49331A">
          <w:delText>too</w:delText>
        </w:r>
      </w:del>
      <w:ins w:author="Jennifer Roachford" w:date="2021-11-17T04:27:46.998Z" w:id="2141623588">
        <w:r w:rsidR="0B49331A">
          <w:t>to</w:t>
        </w:r>
      </w:ins>
      <w:r w:rsidR="0B49331A">
        <w:rPr/>
        <w:t xml:space="preserve"> get away from the constant stares of disapproval as she rolled through life doing everything she shouldn’t.</w:t>
      </w:r>
      <w:del w:author="Jennifer Roachford" w:date="2021-11-17T04:29:07.981Z" w:id="1379917939">
        <w:r w:rsidDel="0B49331A">
          <w:delText xml:space="preserve">  </w:delText>
        </w:r>
      </w:del>
    </w:p>
    <w:p w:rsidR="00C879AB" w:rsidP="0B49331A" w:rsidRDefault="00C879AB" w14:paraId="4ABB27D8" w14:textId="41B9AAE0">
      <w:pPr>
        <w:ind w:firstLine="720"/>
        <w:pPrChange w:author="Jennifer Roachford" w:date="2021-11-18T01:27:01.823Z">
          <w:pPr/>
        </w:pPrChange>
      </w:pPr>
      <w:r w:rsidR="0B49331A">
        <w:rPr/>
        <w:t>She was reckless and spirited</w:t>
      </w:r>
      <w:ins w:author="Jennifer Roachford" w:date="2021-11-17T04:28:04.389Z" w:id="1454720880">
        <w:r w:rsidR="0B49331A">
          <w:t>;</w:t>
        </w:r>
      </w:ins>
      <w:del w:author="Jennifer Roachford" w:date="2021-11-17T04:28:02.117Z" w:id="20426037">
        <w:r w:rsidDel="0B49331A">
          <w:delText>,</w:delText>
        </w:r>
      </w:del>
      <w:r w:rsidR="0B49331A">
        <w:rPr/>
        <w:t xml:space="preserve"> she spoke her mind without a single filter to protect her from the consequences. Many times</w:t>
      </w:r>
      <w:ins w:author="Jennifer Roachford" w:date="2021-11-17T04:28:09.793Z" w:id="1285975989">
        <w:r w:rsidR="0B49331A">
          <w:t>,</w:t>
        </w:r>
      </w:ins>
      <w:r w:rsidR="0B49331A">
        <w:rPr/>
        <w:t xml:space="preserve"> she had gotten herself into what she now dubbed as a pickle. She recalled a very specific occasion that </w:t>
      </w:r>
      <w:del w:author="Jennifer Roachford" w:date="2021-11-17T04:28:20.39Z" w:id="946636956">
        <w:r w:rsidDel="0B49331A">
          <w:delText>semented</w:delText>
        </w:r>
      </w:del>
      <w:ins w:author="Jennifer Roachford" w:date="2021-11-17T04:28:20.394Z" w:id="1890613389">
        <w:r w:rsidR="0B49331A">
          <w:t>cemented</w:t>
        </w:r>
      </w:ins>
      <w:r w:rsidR="0B49331A">
        <w:rPr/>
        <w:t xml:space="preserve"> the fact that she was not to be trusted alone.</w:t>
      </w:r>
      <w:del w:author="Jennifer Roachford" w:date="2021-11-17T04:29:10.508Z" w:id="1414879842">
        <w:r w:rsidDel="0B49331A">
          <w:delText xml:space="preserve">  </w:delText>
        </w:r>
      </w:del>
    </w:p>
    <w:p w:rsidR="009966BC" w:rsidP="0B49331A" w:rsidRDefault="009966BC" w14:paraId="08EFA656" w14:textId="19ED1EAB">
      <w:pPr>
        <w:ind w:firstLine="720"/>
        <w:pPrChange w:author="Jennifer Roachford" w:date="2021-11-18T01:27:01.825Z">
          <w:pPr/>
        </w:pPrChange>
      </w:pPr>
      <w:r w:rsidR="0B49331A">
        <w:rPr/>
        <w:t>She was walking through the park</w:t>
      </w:r>
      <w:ins w:author="Jennifer Roachford" w:date="2021-11-17T04:56:10.594Z" w:id="451945384">
        <w:r w:rsidR="0B49331A">
          <w:t>;</w:t>
        </w:r>
      </w:ins>
      <w:del w:author="Jennifer Roachford" w:date="2021-11-17T04:56:10.051Z" w:id="1773172365">
        <w:r w:rsidDel="0B49331A">
          <w:delText>,</w:delText>
        </w:r>
      </w:del>
      <w:r w:rsidR="0B49331A">
        <w:rPr/>
        <w:t xml:space="preserve"> </w:t>
      </w:r>
      <w:ins w:author="Jennifer Roachford" w:date="2021-11-17T04:57:27.633Z" w:id="1493138816">
        <w:r w:rsidR="0B49331A">
          <w:t xml:space="preserve">she </w:t>
        </w:r>
      </w:ins>
      <w:r w:rsidR="0B49331A">
        <w:rPr/>
        <w:t>had just finished work and was on her way home. A group of juveniles were hanging on a bench chattering away about</w:t>
      </w:r>
      <w:ins w:author="Jennifer Roachford" w:date="2021-11-18T01:35:19.554Z" w:id="814789578">
        <w:r w:rsidR="0B49331A">
          <w:t>...</w:t>
        </w:r>
      </w:ins>
      <w:del w:author="Jennifer Roachford" w:date="2021-11-18T01:35:18.847Z" w:id="1829953986">
        <w:r w:rsidDel="0B49331A">
          <w:delText xml:space="preserve"> </w:delText>
        </w:r>
      </w:del>
      <w:r w:rsidR="0B49331A">
        <w:rPr/>
        <w:t xml:space="preserve">what? She had no clue. She gave them a wide </w:t>
      </w:r>
      <w:del w:author="Jennifer Roachford" w:date="2021-11-17T04:28:56.259Z" w:id="467171346">
        <w:r w:rsidDel="0B49331A">
          <w:delText>birth</w:delText>
        </w:r>
      </w:del>
      <w:ins w:author="Jennifer Roachford" w:date="2021-11-17T04:28:57.044Z" w:id="1080739120">
        <w:r w:rsidR="0B49331A">
          <w:t>berth</w:t>
        </w:r>
      </w:ins>
      <w:r w:rsidR="0B49331A">
        <w:rPr/>
        <w:t xml:space="preserve"> as she moved forward, trying her hardest to not make eye contact with them. </w:t>
      </w:r>
      <w:del w:author="Jennifer Roachford" w:date="2021-11-17T04:29:04.439Z" w:id="1171851631">
        <w:r w:rsidDel="0B49331A">
          <w:delText xml:space="preserve">  </w:delText>
        </w:r>
      </w:del>
      <w:r w:rsidR="0B49331A">
        <w:rPr/>
        <w:t xml:space="preserve">She heard them </w:t>
      </w:r>
      <w:del w:author="Jennifer Roachford" w:date="2021-11-17T04:55:20.533Z" w:id="608765980">
        <w:r w:rsidDel="0B49331A">
          <w:delText>chuckiling</w:delText>
        </w:r>
      </w:del>
      <w:ins w:author="Jennifer Roachford" w:date="2021-11-17T04:55:20.541Z" w:id="1616503275">
        <w:r w:rsidR="0B49331A">
          <w:t>chuckling</w:t>
        </w:r>
      </w:ins>
      <w:r w:rsidR="0B49331A">
        <w:rPr/>
        <w:t xml:space="preserve"> </w:t>
      </w:r>
      <w:del w:author="Jennifer Roachford" w:date="2021-11-17T04:55:26.724Z" w:id="535540835">
        <w:r w:rsidDel="0B49331A">
          <w:delText>as she walked by. She heard them</w:delText>
        </w:r>
      </w:del>
      <w:ins w:author="Jennifer Roachford" w:date="2021-11-17T04:55:27.091Z" w:id="1422528049">
        <w:r w:rsidR="0B49331A">
          <w:t>and</w:t>
        </w:r>
      </w:ins>
      <w:r w:rsidR="0B49331A">
        <w:rPr/>
        <w:t xml:space="preserve"> shuffling about</w:t>
      </w:r>
      <w:ins w:author="Jennifer Roachford" w:date="2021-11-17T04:55:35.29Z" w:id="1375658795">
        <w:r w:rsidR="0B49331A">
          <w:t xml:space="preserve"> as she walked by,</w:t>
        </w:r>
      </w:ins>
      <w:r w:rsidR="0B49331A">
        <w:rPr/>
        <w:t xml:space="preserve"> and smelt the stale smell of marijuana.</w:t>
      </w:r>
      <w:del w:author="Jennifer Roachford" w:date="2021-11-17T04:29:13.355Z" w:id="1681640879">
        <w:r w:rsidDel="0B49331A">
          <w:delText xml:space="preserve">  </w:delText>
        </w:r>
      </w:del>
    </w:p>
    <w:p w:rsidR="00C61685" w:rsidP="0B49331A" w:rsidRDefault="00C61685" w14:paraId="53C590BD" w14:textId="1B3D5DAE">
      <w:pPr>
        <w:ind w:firstLine="720"/>
        <w:pPrChange w:author="Jennifer Roachford" w:date="2021-11-18T01:27:01.827Z">
          <w:pPr/>
        </w:pPrChange>
      </w:pPr>
      <w:r w:rsidR="0B49331A">
        <w:rPr/>
        <w:t>“</w:t>
      </w:r>
      <w:ins w:author="Jennifer Roachford" w:date="2021-11-17T04:29:21.761Z" w:id="1879784904">
        <w:r w:rsidR="0B49331A">
          <w:t>O</w:t>
        </w:r>
      </w:ins>
      <w:del w:author="Jennifer Roachford" w:date="2021-11-17T04:29:20.504Z" w:id="1569803437">
        <w:r w:rsidDel="0B49331A">
          <w:delText>o</w:delText>
        </w:r>
      </w:del>
      <w:proofErr w:type="spellStart"/>
      <w:r w:rsidR="0B49331A">
        <w:rPr/>
        <w:t>i</w:t>
      </w:r>
      <w:proofErr w:type="spellEnd"/>
      <w:r w:rsidR="0B49331A">
        <w:rPr/>
        <w:t xml:space="preserve">!” </w:t>
      </w:r>
      <w:ins w:author="Jennifer Roachford" w:date="2021-11-17T04:29:24.281Z" w:id="946330251">
        <w:r w:rsidR="0B49331A">
          <w:t>o</w:t>
        </w:r>
      </w:ins>
      <w:del w:author="Jennifer Roachford" w:date="2021-11-17T04:29:23.973Z" w:id="265425234">
        <w:r w:rsidDel="0B49331A">
          <w:delText>O</w:delText>
        </w:r>
      </w:del>
      <w:proofErr w:type="gramStart"/>
      <w:r w:rsidR="0B49331A">
        <w:rPr/>
        <w:t>ne</w:t>
      </w:r>
      <w:proofErr w:type="gramEnd"/>
      <w:r w:rsidR="0B49331A">
        <w:rPr/>
        <w:t xml:space="preserve"> of the younglings shouted while </w:t>
      </w:r>
      <w:ins w:author="Jennifer Roachford" w:date="2021-11-17T04:29:33.974Z" w:id="773471720">
        <w:r w:rsidR="0B49331A">
          <w:t>she</w:t>
        </w:r>
      </w:ins>
      <w:del w:author="Jennifer Roachford" w:date="2021-11-17T04:29:33.353Z" w:id="66548594">
        <w:r w:rsidDel="0B49331A">
          <w:delText>I</w:delText>
        </w:r>
      </w:del>
      <w:r w:rsidR="0B49331A">
        <w:rPr/>
        <w:t xml:space="preserve"> was in hearing distance. </w:t>
      </w:r>
      <w:ins w:author="Jennifer Roachford" w:date="2021-11-17T04:29:39.163Z" w:id="1152220063">
        <w:r w:rsidR="0B49331A">
          <w:t>She</w:t>
        </w:r>
      </w:ins>
      <w:del w:author="Jennifer Roachford" w:date="2021-11-17T04:29:38.37Z" w:id="237763194">
        <w:r w:rsidDel="0B49331A">
          <w:delText>I</w:delText>
        </w:r>
      </w:del>
      <w:r w:rsidR="0B49331A">
        <w:rPr/>
        <w:t xml:space="preserve"> ignored them and carried on shuffling past.</w:t>
      </w:r>
    </w:p>
    <w:p w:rsidR="00C61685" w:rsidP="0B49331A" w:rsidRDefault="00C61685" w14:paraId="48FC54F8" w14:textId="398C43F3">
      <w:pPr>
        <w:ind w:firstLine="720"/>
        <w:pPrChange w:author="Jennifer Roachford" w:date="2021-11-18T01:27:01.828Z">
          <w:pPr/>
        </w:pPrChange>
      </w:pPr>
      <w:r w:rsidR="0B49331A">
        <w:rPr/>
        <w:t>“</w:t>
      </w:r>
      <w:ins w:author="Jennifer Roachford" w:date="2021-11-17T04:29:44.755Z" w:id="418529877">
        <w:r w:rsidR="0B49331A">
          <w:t>O</w:t>
        </w:r>
      </w:ins>
      <w:del w:author="Jennifer Roachford" w:date="2021-11-17T04:29:44.257Z" w:id="1639949018">
        <w:r w:rsidDel="0B49331A">
          <w:delText>o</w:delText>
        </w:r>
      </w:del>
      <w:proofErr w:type="spellStart"/>
      <w:r w:rsidR="0B49331A">
        <w:rPr/>
        <w:t>i</w:t>
      </w:r>
      <w:proofErr w:type="spellEnd"/>
      <w:r w:rsidR="0B49331A">
        <w:rPr/>
        <w:t xml:space="preserve"> you</w:t>
      </w:r>
      <w:ins w:author="Jennifer Roachford" w:date="2021-11-17T04:29:47.252Z" w:id="1552642751">
        <w:r w:rsidR="0B49331A">
          <w:t>,</w:t>
        </w:r>
      </w:ins>
      <w:r w:rsidR="0B49331A">
        <w:rPr/>
        <w:t xml:space="preserve"> girly! Come over here. We got something to show you.” They began to giggle as </w:t>
      </w:r>
      <w:ins w:author="Jennifer Roachford" w:date="2021-11-17T04:29:55.47Z" w:id="1960540090">
        <w:r w:rsidR="0B49331A">
          <w:t xml:space="preserve">if </w:t>
        </w:r>
      </w:ins>
      <w:r w:rsidR="0B49331A">
        <w:rPr/>
        <w:t xml:space="preserve">this was apparently hilarious. </w:t>
      </w:r>
      <w:ins w:author="Jennifer Roachford" w:date="2021-11-17T04:30:01.426Z" w:id="695693955">
        <w:r w:rsidR="0B49331A">
          <w:t>She</w:t>
        </w:r>
      </w:ins>
      <w:del w:author="Jennifer Roachford" w:date="2021-11-17T04:30:00.675Z" w:id="1917453239">
        <w:r w:rsidDel="0B49331A">
          <w:delText>I</w:delText>
        </w:r>
      </w:del>
      <w:r w:rsidR="0B49331A">
        <w:rPr/>
        <w:t xml:space="preserve"> turned </w:t>
      </w:r>
      <w:ins w:author="Jennifer Roachford" w:date="2021-11-17T04:30:04.751Z" w:id="1368304000">
        <w:r w:rsidR="0B49331A">
          <w:t>her</w:t>
        </w:r>
      </w:ins>
      <w:del w:author="Jennifer Roachford" w:date="2021-11-17T04:30:03.839Z" w:id="1591352598">
        <w:r w:rsidDel="0B49331A">
          <w:delText>my</w:delText>
        </w:r>
      </w:del>
      <w:r w:rsidR="0B49331A">
        <w:rPr/>
        <w:t xml:space="preserve"> head and rolled </w:t>
      </w:r>
      <w:ins w:author="Jennifer Roachford" w:date="2021-11-17T04:30:08.766Z" w:id="674238846">
        <w:r w:rsidR="0B49331A">
          <w:t>her</w:t>
        </w:r>
      </w:ins>
      <w:del w:author="Jennifer Roachford" w:date="2021-11-17T04:30:07.882Z" w:id="1401747753">
        <w:r w:rsidDel="0B49331A">
          <w:delText>my</w:delText>
        </w:r>
      </w:del>
      <w:r w:rsidR="0B49331A">
        <w:rPr/>
        <w:t xml:space="preserve"> eyes at them while </w:t>
      </w:r>
      <w:ins w:author="Jennifer Roachford" w:date="2021-11-17T04:57:21.697Z" w:id="766226104">
        <w:r w:rsidR="0B49331A">
          <w:t>she</w:t>
        </w:r>
      </w:ins>
      <w:del w:author="Jennifer Roachford" w:date="2021-11-17T04:57:20.931Z" w:id="1907115263">
        <w:r w:rsidDel="0B49331A">
          <w:delText>I</w:delText>
        </w:r>
      </w:del>
      <w:r w:rsidR="0B49331A">
        <w:rPr/>
        <w:t xml:space="preserve"> continued </w:t>
      </w:r>
      <w:del w:author="Jennifer Roachford" w:date="2021-11-17T04:30:12.342Z" w:id="89810732">
        <w:r w:rsidDel="0B49331A">
          <w:delText>too</w:delText>
        </w:r>
      </w:del>
      <w:ins w:author="Jennifer Roachford" w:date="2021-11-17T04:30:12.344Z" w:id="1068173246">
        <w:r w:rsidR="0B49331A">
          <w:t>to</w:t>
        </w:r>
      </w:ins>
      <w:r w:rsidR="0B49331A">
        <w:rPr/>
        <w:t xml:space="preserve"> walk.</w:t>
      </w:r>
    </w:p>
    <w:p w:rsidR="00C61685" w:rsidP="0B49331A" w:rsidRDefault="00C61685" w14:paraId="20F3F67F" w14:textId="1EC8828B">
      <w:pPr>
        <w:ind w:firstLine="720"/>
        <w:pPrChange w:author="Jennifer Roachford" w:date="2021-11-18T01:27:01.831Z">
          <w:pPr/>
        </w:pPrChange>
      </w:pPr>
      <w:r w:rsidR="0B49331A">
        <w:rPr/>
        <w:t>“That bitch has got some kind of attitude!”</w:t>
      </w:r>
    </w:p>
    <w:p w:rsidR="00C61685" w:rsidP="0B49331A" w:rsidRDefault="00C61685" w14:paraId="0D44C0DA" w14:textId="2B1911C5">
      <w:pPr>
        <w:ind w:firstLine="720"/>
        <w:pPrChange w:author="Jennifer Roachford" w:date="2021-11-18T01:27:01.832Z">
          <w:pPr/>
        </w:pPrChange>
      </w:pPr>
      <w:r w:rsidR="0B49331A">
        <w:rPr/>
        <w:t>“</w:t>
      </w:r>
      <w:ins w:author="Jennifer Roachford" w:date="2021-11-17T04:30:17.922Z" w:id="1522040655">
        <w:r w:rsidR="0B49331A">
          <w:t>W</w:t>
        </w:r>
      </w:ins>
      <w:del w:author="Jennifer Roachford" w:date="2021-11-17T04:30:17.284Z" w:id="155082326">
        <w:r w:rsidDel="0B49331A">
          <w:delText>w</w:delText>
        </w:r>
      </w:del>
      <w:proofErr w:type="gramStart"/>
      <w:r w:rsidR="0B49331A">
        <w:rPr/>
        <w:t>e</w:t>
      </w:r>
      <w:proofErr w:type="gramEnd"/>
      <w:r w:rsidR="0B49331A">
        <w:rPr/>
        <w:t xml:space="preserve"> should go teach her a lesson</w:t>
      </w:r>
      <w:ins w:author="Jennifer Roachford" w:date="2021-11-17T04:30:21.12Z" w:id="956207208">
        <w:r w:rsidR="0B49331A">
          <w:t>,</w:t>
        </w:r>
      </w:ins>
      <w:del w:author="Jennifer Roachford" w:date="2021-11-17T04:30:20.821Z" w:id="1975351858">
        <w:r w:rsidDel="0B49331A">
          <w:delText>.</w:delText>
        </w:r>
      </w:del>
      <w:r w:rsidR="0B49331A">
        <w:rPr/>
        <w:t xml:space="preserve">” </w:t>
      </w:r>
      <w:proofErr w:type="gramStart"/>
      <w:r w:rsidR="0B49331A">
        <w:rPr/>
        <w:t>one</w:t>
      </w:r>
      <w:proofErr w:type="gramEnd"/>
      <w:r w:rsidR="0B49331A">
        <w:rPr/>
        <w:t xml:space="preserve"> of the others chimed in.</w:t>
      </w:r>
    </w:p>
    <w:p w:rsidR="00C61685" w:rsidP="0B49331A" w:rsidRDefault="00C61685" w14:paraId="2E84625E" w14:textId="2A1C006A">
      <w:pPr>
        <w:ind w:firstLine="720"/>
        <w:pPrChange w:author="Jennifer Roachford" w:date="2021-11-18T01:27:01.834Z">
          <w:pPr/>
        </w:pPrChange>
      </w:pPr>
      <w:ins w:author="Jennifer Roachford" w:date="2021-11-17T04:30:26.761Z" w:id="765964793">
        <w:r w:rsidR="0B49331A">
          <w:t>She</w:t>
        </w:r>
      </w:ins>
      <w:del w:author="Jennifer Roachford" w:date="2021-11-17T04:30:26.012Z" w:id="838446162">
        <w:r w:rsidDel="0B49331A">
          <w:delText>I</w:delText>
        </w:r>
      </w:del>
      <w:r w:rsidR="0B49331A">
        <w:rPr/>
        <w:t xml:space="preserve"> turned to look at them. “</w:t>
      </w:r>
      <w:ins w:author="Jennifer Roachford" w:date="2021-11-17T04:30:30.314Z" w:id="570074723">
        <w:r w:rsidR="0B49331A">
          <w:t>H</w:t>
        </w:r>
      </w:ins>
      <w:del w:author="Jennifer Roachford" w:date="2021-11-17T04:30:29.851Z" w:id="1724741968">
        <w:r w:rsidDel="0B49331A">
          <w:delText>h</w:delText>
        </w:r>
      </w:del>
      <w:proofErr w:type="spellStart"/>
      <w:r w:rsidR="0B49331A">
        <w:rPr/>
        <w:t>ey</w:t>
      </w:r>
      <w:proofErr w:type="spellEnd"/>
      <w:r w:rsidR="0B49331A">
        <w:rPr/>
        <w:t xml:space="preserve"> boys, would you mind kindly leaving me the hell alone</w:t>
      </w:r>
      <w:ins w:author="Jennifer Roachford" w:date="2021-11-17T04:30:35.318Z" w:id="740139235">
        <w:r w:rsidR="0B49331A">
          <w:t>?</w:t>
        </w:r>
      </w:ins>
      <w:del w:author="Jennifer Roachford" w:date="2021-11-17T04:30:34.767Z" w:id="240980955">
        <w:r w:rsidDel="0B49331A">
          <w:delText>,</w:delText>
        </w:r>
      </w:del>
      <w:r w:rsidR="0B49331A">
        <w:rPr/>
        <w:t xml:space="preserve"> I certainly don’t want to get idiotic boy guts on my shoe.”</w:t>
      </w:r>
    </w:p>
    <w:p w:rsidR="002C62C8" w:rsidP="0B49331A" w:rsidRDefault="00C61685" w14:paraId="496B90F5" w14:textId="291FDBC9">
      <w:pPr>
        <w:ind w:firstLine="720"/>
        <w:pPrChange w:author="Jennifer Roachford" w:date="2021-11-18T01:27:01.835Z">
          <w:pPr/>
        </w:pPrChange>
      </w:pPr>
      <w:r w:rsidR="0B49331A">
        <w:rPr/>
        <w:t>They looked at each</w:t>
      </w:r>
      <w:ins w:author="Jennifer Roachford" w:date="2021-11-17T04:30:43.303Z" w:id="38868791">
        <w:r w:rsidR="0B49331A">
          <w:t xml:space="preserve"> </w:t>
        </w:r>
      </w:ins>
      <w:r w:rsidR="0B49331A">
        <w:rPr/>
        <w:t>other</w:t>
      </w:r>
      <w:ins w:author="Jennifer Roachford" w:date="2021-11-17T04:30:47.386Z" w:id="356920110">
        <w:r w:rsidR="0B49331A">
          <w:t>,</w:t>
        </w:r>
      </w:ins>
      <w:r w:rsidR="0B49331A">
        <w:rPr/>
        <w:t xml:space="preserve"> dumfounded. Clearly</w:t>
      </w:r>
      <w:ins w:author="Jennifer Roachford" w:date="2021-11-17T04:30:51.936Z" w:id="1647616682">
        <w:r w:rsidR="0B49331A">
          <w:t>, they were</w:t>
        </w:r>
      </w:ins>
      <w:r w:rsidR="0B49331A">
        <w:rPr/>
        <w:t xml:space="preserve"> unable to believe that a girl like </w:t>
      </w:r>
      <w:ins w:author="Jennifer Roachford" w:date="2021-11-17T04:31:01.173Z" w:id="508390629">
        <w:r w:rsidR="0B49331A">
          <w:t>her</w:t>
        </w:r>
      </w:ins>
      <w:del w:author="Jennifer Roachford" w:date="2021-11-17T04:31:00.299Z" w:id="974705975">
        <w:r w:rsidDel="0B49331A">
          <w:delText>me</w:delText>
        </w:r>
      </w:del>
      <w:r w:rsidR="0B49331A">
        <w:rPr/>
        <w:t xml:space="preserve"> would be able to stand up to any of them, and</w:t>
      </w:r>
      <w:ins w:author="Jennifer Roachford" w:date="2021-11-17T04:31:10.037Z" w:id="512504269">
        <w:r w:rsidR="0B49331A">
          <w:t>,</w:t>
        </w:r>
      </w:ins>
      <w:r w:rsidR="0B49331A">
        <w:rPr/>
        <w:t xml:space="preserve"> sure enough</w:t>
      </w:r>
      <w:ins w:author="Jennifer Roachford" w:date="2021-11-17T04:31:12.183Z" w:id="738393326">
        <w:r w:rsidR="0B49331A">
          <w:t>,</w:t>
        </w:r>
      </w:ins>
      <w:r w:rsidR="0B49331A">
        <w:rPr/>
        <w:t xml:space="preserve"> </w:t>
      </w:r>
      <w:ins w:author="Jennifer Roachford" w:date="2021-11-17T04:31:06.941Z" w:id="598106247">
        <w:r w:rsidR="0B49331A">
          <w:t>she</w:t>
        </w:r>
      </w:ins>
      <w:del w:author="Jennifer Roachford" w:date="2021-11-17T04:31:05.834Z" w:id="1401882039">
        <w:r w:rsidDel="0B49331A">
          <w:delText>I</w:delText>
        </w:r>
      </w:del>
      <w:r w:rsidR="0B49331A">
        <w:rPr/>
        <w:t xml:space="preserve"> could agree. </w:t>
      </w:r>
      <w:ins w:author="Jennifer Roachford" w:date="2021-11-17T04:31:16.131Z" w:id="681211722">
        <w:r w:rsidR="0B49331A">
          <w:t>She</w:t>
        </w:r>
      </w:ins>
      <w:del w:author="Jennifer Roachford" w:date="2021-11-17T04:31:15.291Z" w:id="1164897029">
        <w:r w:rsidDel="0B49331A">
          <w:delText>I</w:delText>
        </w:r>
      </w:del>
      <w:r w:rsidR="0B49331A">
        <w:rPr/>
        <w:t xml:space="preserve"> was </w:t>
      </w:r>
      <w:ins w:author="Jennifer Roachford" w:date="2021-11-17T04:31:19.038Z" w:id="1348331248">
        <w:r w:rsidR="0B49331A">
          <w:t>five</w:t>
        </w:r>
      </w:ins>
      <w:del w:author="Jennifer Roachford" w:date="2021-11-17T04:31:18.114Z" w:id="1281276729">
        <w:r w:rsidDel="0B49331A">
          <w:delText>5</w:delText>
        </w:r>
      </w:del>
      <w:r w:rsidR="0B49331A">
        <w:rPr/>
        <w:t xml:space="preserve"> foot </w:t>
      </w:r>
      <w:ins w:author="Jennifer Roachford" w:date="2021-11-17T04:31:22.057Z" w:id="214182190">
        <w:r w:rsidR="0B49331A">
          <w:t>six</w:t>
        </w:r>
      </w:ins>
      <w:del w:author="Jennifer Roachford" w:date="2021-11-17T04:31:20.93Z" w:id="1922009263">
        <w:r w:rsidDel="0B49331A">
          <w:delText>6</w:delText>
        </w:r>
      </w:del>
      <w:r w:rsidR="0B49331A">
        <w:rPr/>
        <w:t xml:space="preserve">, 120 pounds with blonde hair and blue eyes. </w:t>
      </w:r>
      <w:ins w:author="Jennifer Roachford" w:date="2021-11-17T04:31:28.377Z" w:id="1074608939">
        <w:r w:rsidR="0B49331A">
          <w:t>She</w:t>
        </w:r>
      </w:ins>
      <w:del w:author="Jennifer Roachford" w:date="2021-11-17T04:31:32.892Z" w:id="1789974172">
        <w:r w:rsidDel="0B49331A">
          <w:delText>I certainly</w:delText>
        </w:r>
      </w:del>
      <w:r w:rsidR="0B49331A">
        <w:rPr/>
        <w:t xml:space="preserve"> was not a body builder or a heavy weight champion. </w:t>
      </w:r>
      <w:ins w:author="Jennifer Roachford" w:date="2021-11-17T04:31:38.409Z" w:id="1409630474">
        <w:r w:rsidR="0B49331A">
          <w:t>She</w:t>
        </w:r>
      </w:ins>
      <w:del w:author="Jennifer Roachford" w:date="2021-11-17T04:31:37.695Z" w:id="1571773243">
        <w:r w:rsidDel="0B49331A">
          <w:delText>I</w:delText>
        </w:r>
      </w:del>
      <w:r w:rsidR="0B49331A">
        <w:rPr/>
        <w:t xml:space="preserve"> watched as they eyed each</w:t>
      </w:r>
      <w:ins w:author="Jennifer Roachford" w:date="2021-11-17T04:31:42.259Z" w:id="1267682677">
        <w:r w:rsidR="0B49331A">
          <w:t xml:space="preserve"> </w:t>
        </w:r>
      </w:ins>
      <w:r w:rsidR="0B49331A">
        <w:rPr/>
        <w:t>other</w:t>
      </w:r>
      <w:del w:author="Jennifer Roachford" w:date="2021-11-18T01:37:04.682Z" w:id="1964748159">
        <w:r w:rsidDel="0B49331A">
          <w:delText xml:space="preserve"> up</w:delText>
        </w:r>
      </w:del>
      <w:ins w:author="Jennifer Roachford" w:date="2021-11-17T04:31:44.435Z" w:id="920809320">
        <w:r w:rsidR="0B49331A">
          <w:t>,</w:t>
        </w:r>
      </w:ins>
      <w:r w:rsidR="0B49331A">
        <w:rPr/>
        <w:t xml:space="preserve"> clearly trying to figure out</w:t>
      </w:r>
      <w:ins w:author="Jennifer Roachford" w:date="2021-11-17T04:31:48.848Z" w:id="54224049">
        <w:r w:rsidR="0B49331A">
          <w:t xml:space="preserve"> </w:t>
        </w:r>
      </w:ins>
      <w:r w:rsidR="0B49331A">
        <w:rPr/>
        <w:t xml:space="preserve">what to do next. </w:t>
      </w:r>
      <w:del w:author="Jennifer Roachford" w:date="2021-11-17T04:31:51.211Z" w:id="997137737">
        <w:r w:rsidDel="0B49331A">
          <w:delText xml:space="preserve">  </w:delText>
        </w:r>
      </w:del>
      <w:r w:rsidR="0B49331A">
        <w:rPr/>
        <w:t>Suddenly</w:t>
      </w:r>
      <w:ins w:author="Jennifer Roachford" w:date="2021-11-17T04:31:57.167Z" w:id="701419949">
        <w:r w:rsidR="0B49331A">
          <w:t>,</w:t>
        </w:r>
      </w:ins>
      <w:r w:rsidR="0B49331A">
        <w:rPr/>
        <w:t xml:space="preserve"> </w:t>
      </w:r>
      <w:ins w:author="Jennifer Roachford" w:date="2021-11-17T04:32:29.144Z" w:id="1006946261">
        <w:r w:rsidR="0B49331A">
          <w:t>from</w:t>
        </w:r>
      </w:ins>
      <w:del w:author="Jennifer Roachford" w:date="2021-11-17T04:32:06.985Z" w:id="1741935226">
        <w:r w:rsidDel="0B49331A">
          <w:delText>form</w:delText>
        </w:r>
      </w:del>
      <w:r w:rsidR="0B49331A">
        <w:rPr/>
        <w:t xml:space="preserve"> what she could tell</w:t>
      </w:r>
      <w:ins w:author="Jennifer Roachford" w:date="2021-11-17T04:32:32.468Z" w:id="761780740">
        <w:r w:rsidR="0B49331A">
          <w:t>,</w:t>
        </w:r>
      </w:ins>
      <w:r w:rsidR="0B49331A">
        <w:rPr/>
        <w:t xml:space="preserve"> the biggest boy came forward with something shiny in his hand. Upon closer inspection</w:t>
      </w:r>
      <w:del w:author="Jennifer Roachford" w:date="2021-11-17T04:59:54.672Z" w:id="1646944088">
        <w:r w:rsidDel="0B49331A">
          <w:delText>, sure enough</w:delText>
        </w:r>
      </w:del>
      <w:r w:rsidR="0B49331A">
        <w:rPr/>
        <w:t>, it was a knife.</w:t>
      </w:r>
      <w:del w:author="Jennifer Roachford" w:date="2021-11-17T04:33:13.067Z" w:id="1643957518">
        <w:r w:rsidDel="0B49331A">
          <w:delText xml:space="preserve">   </w:delText>
        </w:r>
      </w:del>
    </w:p>
    <w:p w:rsidR="00956FEA" w:rsidP="0B49331A" w:rsidRDefault="00956FEA" w14:paraId="6E7802B2" w14:textId="7233535B">
      <w:pPr>
        <w:ind w:firstLine="720"/>
        <w:pPrChange w:author="Jennifer Roachford" w:date="2021-11-18T01:27:01.836Z">
          <w:pPr/>
        </w:pPrChange>
      </w:pPr>
      <w:r w:rsidR="0B49331A">
        <w:rPr/>
        <w:t>“</w:t>
      </w:r>
      <w:ins w:author="Jennifer Roachford" w:date="2021-11-17T04:32:41.403Z" w:id="1645107606">
        <w:r w:rsidR="0B49331A">
          <w:t>W</w:t>
        </w:r>
      </w:ins>
      <w:del w:author="Jennifer Roachford" w:date="2021-11-17T04:32:40.65Z" w:id="1719559135">
        <w:r w:rsidDel="0B49331A">
          <w:delText>w</w:delText>
        </w:r>
      </w:del>
      <w:proofErr w:type="spellStart"/>
      <w:r w:rsidR="0B49331A">
        <w:rPr/>
        <w:t>hy</w:t>
      </w:r>
      <w:proofErr w:type="spellEnd"/>
      <w:r w:rsidR="0B49331A">
        <w:rPr/>
        <w:t xml:space="preserve"> don’t you come closer and say that again,” </w:t>
      </w:r>
      <w:ins w:author="Jennifer Roachford" w:date="2021-11-17T04:32:45.062Z" w:id="1727567362">
        <w:r w:rsidR="0B49331A">
          <w:t>h</w:t>
        </w:r>
      </w:ins>
      <w:del w:author="Jennifer Roachford" w:date="2021-11-17T04:32:44.607Z" w:id="656825164">
        <w:r w:rsidDel="0B49331A">
          <w:delText>H</w:delText>
        </w:r>
      </w:del>
      <w:proofErr w:type="gramStart"/>
      <w:r w:rsidR="0B49331A">
        <w:rPr/>
        <w:t>e</w:t>
      </w:r>
      <w:proofErr w:type="gramEnd"/>
      <w:r w:rsidR="0B49331A">
        <w:rPr/>
        <w:t xml:space="preserve"> said menacingly</w:t>
      </w:r>
      <w:ins w:author="Jennifer Roachford" w:date="2021-11-17T04:32:48.803Z" w:id="1975384430">
        <w:r w:rsidR="0B49331A">
          <w:t>.</w:t>
        </w:r>
      </w:ins>
      <w:del w:author="Jennifer Roachford" w:date="2021-11-17T04:32:48.207Z" w:id="1011383890">
        <w:r w:rsidDel="0B49331A">
          <w:delText>,</w:delText>
        </w:r>
      </w:del>
    </w:p>
    <w:p w:rsidR="008B7571" w:rsidP="0B49331A" w:rsidRDefault="00823BAE" w14:paraId="4DD386BE" w14:textId="41770468">
      <w:pPr>
        <w:ind w:firstLine="720"/>
        <w:pPrChange w:author="Jennifer Roachford" w:date="2021-11-18T01:27:01.837Z">
          <w:pPr/>
        </w:pPrChange>
      </w:pPr>
      <w:r w:rsidR="0B49331A">
        <w:rPr/>
        <w:t xml:space="preserve">She took a step closer to them, completely calm and collected, not an ounce of fear on </w:t>
      </w:r>
      <w:ins w:author="Jennifer Roachford" w:date="2021-11-17T04:32:58.52Z" w:id="1174105811">
        <w:r w:rsidR="0B49331A">
          <w:t>her</w:t>
        </w:r>
      </w:ins>
      <w:del w:author="Jennifer Roachford" w:date="2021-11-17T04:32:57.433Z" w:id="257835475">
        <w:r w:rsidDel="0B49331A">
          <w:delText>my</w:delText>
        </w:r>
      </w:del>
      <w:r w:rsidR="0B49331A">
        <w:rPr/>
        <w:t xml:space="preserve"> soft lady features.</w:t>
      </w:r>
      <w:del w:author="Jennifer Roachford" w:date="2021-11-17T04:33:20.587Z" w:id="555668977">
        <w:r w:rsidDel="0B49331A">
          <w:delText xml:space="preserve">  </w:delText>
        </w:r>
      </w:del>
    </w:p>
    <w:p w:rsidR="00402582" w:rsidP="0B49331A" w:rsidRDefault="00402582" w14:paraId="3ED47783" w14:textId="679007EF">
      <w:pPr>
        <w:ind w:firstLine="720"/>
        <w:pPrChange w:author="Jennifer Roachford" w:date="2021-11-18T01:27:01.839Z">
          <w:pPr/>
        </w:pPrChange>
      </w:pPr>
      <w:r w:rsidR="0B49331A">
        <w:rPr/>
        <w:t>“I would, however I am deeply concerned about catching something…</w:t>
      </w:r>
      <w:del w:author="Jennifer Roachford" w:date="2021-11-17T04:33:29.562Z" w:id="901555692">
        <w:r w:rsidDel="0B49331A">
          <w:delText>..</w:delText>
        </w:r>
      </w:del>
      <w:r w:rsidR="0B49331A">
        <w:rPr/>
        <w:t>incurable.”</w:t>
      </w:r>
    </w:p>
    <w:p w:rsidR="00823BAE" w:rsidP="0B49331A" w:rsidRDefault="00823BAE" w14:paraId="1B8D53A3" w14:textId="0D83BBC6">
      <w:pPr>
        <w:ind w:firstLine="720"/>
        <w:pPrChange w:author="Jennifer Roachford" w:date="2021-11-18T01:27:01.84Z">
          <w:pPr/>
        </w:pPrChange>
      </w:pPr>
      <w:r w:rsidR="0B49331A">
        <w:rPr/>
        <w:t>“You bitch!</w:t>
      </w:r>
      <w:ins w:author="Jennifer Roachford" w:date="2021-11-17T04:35:01.597Z" w:id="1319346992">
        <w:r w:rsidR="0B49331A">
          <w:t>”</w:t>
        </w:r>
      </w:ins>
      <w:del w:author="Jennifer Roachford" w:date="2021-11-17T04:35:00.088Z" w:id="2125842142">
        <w:r w:rsidDel="0B49331A">
          <w:delText xml:space="preserve"> </w:delText>
        </w:r>
      </w:del>
      <w:del w:author="Jennifer Roachford" w:date="2021-11-17T04:34:56.484Z" w:id="2011223834">
        <w:r w:rsidDel="0B49331A">
          <w:delText xml:space="preserve">“ </w:delText>
        </w:r>
      </w:del>
      <w:ins w:author="Jennifer Roachford" w:date="2021-11-17T04:33:47.872Z" w:id="910140876">
        <w:r w:rsidR="0B49331A">
          <w:t>A</w:t>
        </w:r>
      </w:ins>
      <w:del w:author="Jennifer Roachford" w:date="2021-11-17T04:33:47.35Z" w:id="322859929">
        <w:r w:rsidDel="0B49331A">
          <w:delText>a</w:delText>
        </w:r>
      </w:del>
      <w:r w:rsidR="0B49331A">
        <w:rPr/>
        <w:t>t that</w:t>
      </w:r>
      <w:ins w:author="Jennifer Roachford" w:date="2021-11-17T04:33:50.34Z" w:id="53416505">
        <w:r w:rsidR="0B49331A">
          <w:t>,</w:t>
        </w:r>
      </w:ins>
      <w:r w:rsidR="0B49331A">
        <w:rPr/>
        <w:t xml:space="preserve"> he lunged forward with the knife</w:t>
      </w:r>
      <w:ins w:author="Jennifer Roachford" w:date="2021-11-17T04:33:54.595Z" w:id="1692933073">
        <w:r w:rsidR="0B49331A">
          <w:t>.</w:t>
        </w:r>
      </w:ins>
      <w:del w:author="Jennifer Roachford" w:date="2021-11-17T04:33:54.127Z" w:id="1223567573">
        <w:r w:rsidDel="0B49331A">
          <w:delText>,</w:delText>
        </w:r>
      </w:del>
      <w:r w:rsidR="0B49331A">
        <w:rPr/>
        <w:t xml:space="preserve"> </w:t>
      </w:r>
      <w:ins w:author="Jennifer Roachford" w:date="2021-11-17T04:33:57.863Z" w:id="1162685440">
        <w:r w:rsidR="0B49331A">
          <w:t>A</w:t>
        </w:r>
      </w:ins>
      <w:del w:author="Jennifer Roachford" w:date="2021-11-17T04:33:57.368Z" w:id="905075709">
        <w:r w:rsidDel="0B49331A">
          <w:delText>a</w:delText>
        </w:r>
      </w:del>
      <w:r w:rsidR="0B49331A">
        <w:rPr/>
        <w:t xml:space="preserve"> quick side step from </w:t>
      </w:r>
      <w:ins w:author="Jennifer Roachford" w:date="2021-11-17T04:34:19.011Z" w:id="112410181">
        <w:r w:rsidR="0B49331A">
          <w:t>her</w:t>
        </w:r>
      </w:ins>
      <w:del w:author="Jennifer Roachford" w:date="2021-11-17T04:34:01.773Z" w:id="582394494">
        <w:r w:rsidDel="0B49331A">
          <w:delText>myself</w:delText>
        </w:r>
      </w:del>
      <w:r w:rsidR="0B49331A">
        <w:rPr/>
        <w:t xml:space="preserve"> </w:t>
      </w:r>
      <w:ins w:author="Jennifer Roachford" w:date="2021-11-17T04:59:13.568Z" w:id="1836008178">
        <w:r w:rsidR="0B49331A">
          <w:t>meant</w:t>
        </w:r>
      </w:ins>
      <w:del w:author="Jennifer Roachford" w:date="2021-11-17T04:59:10.396Z" w:id="2005126157">
        <w:r w:rsidDel="0B49331A">
          <w:delText>means</w:delText>
        </w:r>
      </w:del>
      <w:r w:rsidR="0B49331A">
        <w:rPr/>
        <w:t xml:space="preserve"> </w:t>
      </w:r>
      <w:ins w:author="Jennifer Roachford" w:date="2021-11-17T04:34:22.608Z" w:id="1381756653">
        <w:r w:rsidR="0B49331A">
          <w:t>she</w:t>
        </w:r>
      </w:ins>
      <w:del w:author="Jennifer Roachford" w:date="2021-11-17T04:34:21.644Z" w:id="1084101033">
        <w:r w:rsidDel="0B49331A">
          <w:delText>I</w:delText>
        </w:r>
      </w:del>
      <w:r w:rsidR="0B49331A">
        <w:rPr/>
        <w:t xml:space="preserve"> avoided an impaling. </w:t>
      </w:r>
      <w:ins w:author="Jennifer Roachford" w:date="2021-11-17T04:34:27.644Z" w:id="1921127809">
        <w:r w:rsidR="0B49331A">
          <w:t>She</w:t>
        </w:r>
      </w:ins>
      <w:del w:author="Jennifer Roachford" w:date="2021-11-17T04:34:26.763Z" w:id="695239757">
        <w:r w:rsidDel="0B49331A">
          <w:delText>I</w:delText>
        </w:r>
      </w:del>
      <w:r w:rsidR="0B49331A">
        <w:rPr/>
        <w:t xml:space="preserve"> twisted sharply and gave a roundhouse kick to the side of his face, watching as he went down while simultaneously bringing his hand to cover the </w:t>
      </w:r>
      <w:del w:author="Jennifer Roachford" w:date="2021-11-17T05:00:43.865Z" w:id="1888739236">
        <w:r w:rsidDel="0B49331A">
          <w:delText>infected</w:delText>
        </w:r>
      </w:del>
      <w:ins w:author="Jennifer Roachford" w:date="2021-11-17T05:00:45.65Z" w:id="64544844">
        <w:r w:rsidR="0B49331A">
          <w:t>affec</w:t>
        </w:r>
        <w:r w:rsidR="0B49331A">
          <w:t>ted</w:t>
        </w:r>
      </w:ins>
      <w:r w:rsidR="0B49331A">
        <w:rPr/>
        <w:t xml:space="preserve"> area.</w:t>
      </w:r>
    </w:p>
    <w:p w:rsidR="007C7435" w:rsidP="0B49331A" w:rsidRDefault="007C7435" w14:paraId="0FA475DE" w14:textId="49DD505B">
      <w:pPr>
        <w:ind w:firstLine="720"/>
        <w:pPrChange w:author="Jennifer Roachford" w:date="2021-11-18T01:27:01.841Z">
          <w:pPr/>
        </w:pPrChange>
      </w:pPr>
      <w:r w:rsidR="0B49331A">
        <w:rPr/>
        <w:t>“</w:t>
      </w:r>
      <w:ins w:author="Jennifer Roachford" w:date="2021-11-17T04:34:48.968Z" w:id="1003654668">
        <w:r w:rsidR="0B49331A">
          <w:t>O</w:t>
        </w:r>
      </w:ins>
      <w:del w:author="Jennifer Roachford" w:date="2021-11-17T04:34:48.54Z" w:id="1181751281">
        <w:r w:rsidDel="0B49331A">
          <w:delText>o</w:delText>
        </w:r>
      </w:del>
      <w:r w:rsidR="0B49331A">
        <w:rPr/>
        <w:t>ne down,” she said nonchalantly.</w:t>
      </w:r>
    </w:p>
    <w:p w:rsidR="007C7435" w:rsidP="0706BD6D" w:rsidRDefault="007C7435" w14:paraId="1ADE29BF" w14:textId="302651E2">
      <w:pPr>
        <w:ind w:firstLine="720"/>
        <w:pPrChange w:author="Jennifer Roachford" w:date="2021-11-18T01:27:01.842Z">
          <w:pPr/>
        </w:pPrChange>
      </w:pPr>
      <w:r w:rsidR="0706BD6D">
        <w:rPr/>
        <w:t xml:space="preserve">Another </w:t>
      </w:r>
      <w:ins w:author="Jennifer Roachford" w:date="2021-11-17T04:35:07.393Z" w:id="117882221">
        <w:r w:rsidR="0706BD6D">
          <w:t>two</w:t>
        </w:r>
      </w:ins>
      <w:del w:author="Jennifer Roachford" w:date="2021-11-17T04:35:06.233Z" w:id="1483977117">
        <w:r w:rsidDel="0706BD6D">
          <w:delText>2</w:delText>
        </w:r>
      </w:del>
      <w:r w:rsidR="0706BD6D">
        <w:rPr/>
        <w:t xml:space="preserve"> lunged forward trying to hit her from </w:t>
      </w:r>
      <w:ins w:author="Jennifer Roachford" w:date="2021-11-17T04:35:13.682Z" w:id="614414946">
        <w:r w:rsidR="0706BD6D">
          <w:t>two</w:t>
        </w:r>
      </w:ins>
      <w:del w:author="Jennifer Roachford" w:date="2021-11-17T04:35:12.633Z" w:id="788943058">
        <w:r w:rsidDel="0706BD6D">
          <w:delText>2</w:delText>
        </w:r>
      </w:del>
      <w:r w:rsidR="0706BD6D">
        <w:rPr/>
        <w:t xml:space="preserve"> different </w:t>
      </w:r>
      <w:del w:author="Jennifer Roachford" w:date="2021-11-17T04:35:18.004Z" w:id="2106560498">
        <w:r w:rsidDel="0706BD6D">
          <w:delText>aides</w:delText>
        </w:r>
      </w:del>
      <w:ins w:author="Jennifer Roachford" w:date="2021-11-17T04:35:19.149Z" w:id="735979988">
        <w:r w:rsidR="0706BD6D">
          <w:t>angles</w:t>
        </w:r>
      </w:ins>
      <w:r w:rsidR="0706BD6D">
        <w:rPr/>
        <w:t>. Of course</w:t>
      </w:r>
      <w:ins w:author="Jennifer Roachford" w:date="2021-11-17T04:35:21.973Z" w:id="130283035">
        <w:r w:rsidR="0706BD6D">
          <w:t>,</w:t>
        </w:r>
      </w:ins>
      <w:r w:rsidR="0706BD6D">
        <w:rPr/>
        <w:t xml:space="preserve"> she wasn’t blind so she saw what they were doing. As they began to</w:t>
      </w:r>
      <w:del w:author="Jennifer Roachford" w:date="2021-11-17T05:02:19.101Z" w:id="905638458">
        <w:r w:rsidDel="0706BD6D">
          <w:delText xml:space="preserve"> try and</w:delText>
        </w:r>
      </w:del>
      <w:r w:rsidR="0706BD6D">
        <w:rPr/>
        <w:t xml:space="preserve"> sandwich her in</w:t>
      </w:r>
      <w:ins w:author="Jennifer Roachford" w:date="2021-11-17T04:35:29.64Z" w:id="1148282045">
        <w:r w:rsidR="0706BD6D">
          <w:t>,</w:t>
        </w:r>
      </w:ins>
      <w:r w:rsidR="0706BD6D">
        <w:rPr/>
        <w:t xml:space="preserve"> she moved to the side</w:t>
      </w:r>
      <w:ins w:author="Jennifer Roachford" w:date="2021-11-17T04:35:33.784Z" w:id="584545783">
        <w:r w:rsidR="0706BD6D">
          <w:t>,</w:t>
        </w:r>
      </w:ins>
      <w:r w:rsidR="0706BD6D">
        <w:rPr/>
        <w:t xml:space="preserve"> causing them to almost collide into each</w:t>
      </w:r>
      <w:ins w:author="Jennifer Roachford" w:date="2021-11-17T04:35:37.045Z" w:id="1503688881">
        <w:r w:rsidR="0706BD6D">
          <w:t xml:space="preserve"> </w:t>
        </w:r>
      </w:ins>
      <w:r w:rsidR="0706BD6D">
        <w:rPr/>
        <w:t>other</w:t>
      </w:r>
      <w:ins w:author="Jennifer Roachford" w:date="2021-11-17T04:35:39.875Z" w:id="235673445">
        <w:r w:rsidR="0706BD6D">
          <w:t>.</w:t>
        </w:r>
      </w:ins>
      <w:del w:author="Jennifer Roachford" w:date="2021-11-17T04:35:39.448Z" w:id="430797016">
        <w:r w:rsidDel="0706BD6D">
          <w:delText>,</w:delText>
        </w:r>
      </w:del>
      <w:r w:rsidR="0706BD6D">
        <w:rPr/>
        <w:t xml:space="preserve"> </w:t>
      </w:r>
      <w:ins w:author="Jennifer Roachford" w:date="2021-11-17T04:35:42.021Z" w:id="1938709542">
        <w:r w:rsidR="0706BD6D">
          <w:t>L</w:t>
        </w:r>
      </w:ins>
      <w:del w:author="Jennifer Roachford" w:date="2021-11-17T04:35:41.587Z" w:id="399182946">
        <w:r w:rsidDel="0706BD6D">
          <w:delText>l</w:delText>
        </w:r>
      </w:del>
      <w:proofErr w:type="spellStart"/>
      <w:r w:rsidR="0706BD6D">
        <w:rPr/>
        <w:t>uckily</w:t>
      </w:r>
      <w:proofErr w:type="spellEnd"/>
      <w:r w:rsidR="0706BD6D">
        <w:rPr/>
        <w:t xml:space="preserve"> for them</w:t>
      </w:r>
      <w:ins w:author="Jennifer Roachford" w:date="2021-11-17T05:05:00.816Z" w:id="1907126342">
        <w:r w:rsidR="0706BD6D">
          <w:t>,</w:t>
        </w:r>
      </w:ins>
      <w:r w:rsidR="0706BD6D">
        <w:rPr/>
        <w:t xml:space="preserve"> they righted themselves before they managed to </w:t>
      </w:r>
      <w:del w:author="Jennifer Roachford" w:date="2021-11-17T04:36:13.974Z" w:id="1787281250">
        <w:r w:rsidDel="0706BD6D">
          <w:delText>collide into eachother</w:delText>
        </w:r>
      </w:del>
      <w:ins w:author="Jennifer Roachford" w:date="2021-11-17T04:36:15.186Z" w:id="1289603514">
        <w:r w:rsidR="0706BD6D">
          <w:t>crash</w:t>
        </w:r>
      </w:ins>
      <w:r w:rsidR="0706BD6D">
        <w:rPr/>
        <w:t>. She had to wonder how it felt for them in that moment</w:t>
      </w:r>
      <w:ins w:author="Jennifer Roachford" w:date="2021-11-17T04:36:25.579Z" w:id="1730609403">
        <w:r w:rsidR="0706BD6D">
          <w:t>,</w:t>
        </w:r>
      </w:ins>
      <w:r w:rsidR="0706BD6D">
        <w:rPr/>
        <w:t xml:space="preserve"> being bested by a woman</w:t>
      </w:r>
      <w:ins w:author="Jennifer Roachford" w:date="2021-11-17T04:36:40.733Z" w:id="802032995">
        <w:r w:rsidR="0706BD6D">
          <w:t>—</w:t>
        </w:r>
      </w:ins>
      <w:del w:author="Jennifer Roachford" w:date="2021-11-17T04:36:31.2Z" w:id="1040510">
        <w:r w:rsidDel="0706BD6D">
          <w:delText xml:space="preserve">, </w:delText>
        </w:r>
      </w:del>
      <w:r w:rsidR="0706BD6D">
        <w:rPr/>
        <w:t>or</w:t>
      </w:r>
      <w:ins w:author="Jennifer Roachford" w:date="2021-11-17T05:05:16.756Z" w:id="817737209">
        <w:r w:rsidR="0706BD6D">
          <w:t>,</w:t>
        </w:r>
      </w:ins>
      <w:r w:rsidR="0706BD6D">
        <w:rPr/>
        <w:t xml:space="preserve"> </w:t>
      </w:r>
      <w:del w:author="Jennifer Roachford" w:date="2021-11-17T04:36:46.103Z" w:id="2106333738">
        <w:r w:rsidDel="0706BD6D">
          <w:delText>lets</w:delText>
        </w:r>
      </w:del>
      <w:ins w:author="Jennifer Roachford" w:date="2021-11-17T04:36:46.105Z" w:id="261935313">
        <w:r w:rsidR="0706BD6D">
          <w:t>let's</w:t>
        </w:r>
      </w:ins>
      <w:r w:rsidR="0706BD6D">
        <w:rPr/>
        <w:t xml:space="preserve"> be honest, based on her height</w:t>
      </w:r>
      <w:ins w:author="Jennifer Roachford" w:date="2021-11-17T04:36:55.035Z" w:id="553981089">
        <w:r w:rsidR="0706BD6D">
          <w:t>,</w:t>
        </w:r>
      </w:ins>
      <w:r w:rsidR="0706BD6D">
        <w:rPr/>
        <w:t xml:space="preserve"> a girl would be more accurate.</w:t>
      </w:r>
      <w:del w:author="Jennifer Roachford" w:date="2021-11-17T04:36:59.067Z" w:id="1404290326">
        <w:r w:rsidDel="0706BD6D">
          <w:delText xml:space="preserve"> </w:delText>
        </w:r>
      </w:del>
    </w:p>
    <w:p w:rsidR="007C7435" w:rsidP="0706BD6D" w:rsidRDefault="007C7435" w14:paraId="353B67C6" w14:textId="0B882876">
      <w:pPr>
        <w:ind w:firstLine="720"/>
      </w:pPr>
      <w:r w:rsidR="0706BD6D">
        <w:rPr/>
        <w:t>She waited for them to right themselves fully before she carried on, which</w:t>
      </w:r>
      <w:ins w:author="Jennifer Roachford" w:date="2021-11-17T04:37:20.198Z" w:id="1316118247">
        <w:r w:rsidR="0706BD6D">
          <w:t>,</w:t>
        </w:r>
      </w:ins>
      <w:r w:rsidR="0706BD6D">
        <w:rPr/>
        <w:t xml:space="preserve"> even for her</w:t>
      </w:r>
      <w:ins w:author="Jennifer Roachford" w:date="2021-11-17T04:37:17.323Z" w:id="1838987093">
        <w:r w:rsidR="0706BD6D">
          <w:t>,</w:t>
        </w:r>
      </w:ins>
      <w:r w:rsidR="0706BD6D">
        <w:rPr/>
        <w:t xml:space="preserve"> she knew was an odd thing to do</w:t>
      </w:r>
      <w:del w:author="Jennifer Roachford" w:date="2021-11-17T05:05:36.374Z" w:id="362990217">
        <w:r w:rsidDel="0706BD6D">
          <w:delText xml:space="preserve">, </w:delText>
        </w:r>
      </w:del>
      <w:ins w:author="Jennifer Roachford" w:date="2021-11-17T05:05:48.65Z" w:id="217822913">
        <w:r w:rsidR="0706BD6D">
          <w:t>—</w:t>
        </w:r>
      </w:ins>
      <w:r w:rsidR="0706BD6D">
        <w:rPr/>
        <w:t xml:space="preserve">giving the enemy a chance to </w:t>
      </w:r>
      <w:del w:author="Jennifer Roachford" w:date="2021-11-18T01:39:39.137Z" w:id="2106413799">
        <w:r w:rsidDel="0706BD6D">
          <w:delText>compost</w:delText>
        </w:r>
      </w:del>
      <w:ins w:author="Jennifer Roachford" w:date="2021-11-18T01:39:56.225Z" w:id="450823739">
        <w:r w:rsidR="0706BD6D">
          <w:t>compose themselves</w:t>
        </w:r>
      </w:ins>
      <w:r w:rsidR="0706BD6D">
        <w:rPr/>
        <w:t>.  She watched them as they glanced at each</w:t>
      </w:r>
      <w:ins w:author="Jennifer Roachford" w:date="2021-11-17T04:38:49.194Z" w:id="695611824">
        <w:r w:rsidR="0706BD6D">
          <w:t xml:space="preserve"> </w:t>
        </w:r>
      </w:ins>
      <w:r w:rsidR="0706BD6D">
        <w:rPr/>
        <w:t>other</w:t>
      </w:r>
      <w:ins w:author="Jennifer Roachford" w:date="2021-11-17T05:06:04.232Z" w:id="1483716142">
        <w:r w:rsidR="0706BD6D">
          <w:t>,</w:t>
        </w:r>
      </w:ins>
      <w:r w:rsidR="0706BD6D">
        <w:rPr/>
        <w:t xml:space="preserve"> as if trying to figure out what had just happened</w:t>
      </w:r>
      <w:ins w:author="Jennifer Roachford" w:date="2021-11-17T05:06:07.013Z" w:id="1020645829">
        <w:r w:rsidR="0706BD6D">
          <w:t>,</w:t>
        </w:r>
      </w:ins>
      <w:r w:rsidR="0706BD6D">
        <w:rPr/>
        <w:t xml:space="preserve"> before they made their way towards her again</w:t>
      </w:r>
      <w:ins w:author="Jennifer Roachford" w:date="2021-11-17T04:39:04.868Z" w:id="1370895134">
        <w:r w:rsidR="0706BD6D">
          <w:t>.</w:t>
        </w:r>
      </w:ins>
      <w:del w:author="Jennifer Roachford" w:date="2021-11-17T04:39:04.054Z" w:id="428885153">
        <w:r w:rsidDel="0706BD6D">
          <w:delText>,</w:delText>
        </w:r>
      </w:del>
      <w:r w:rsidR="0706BD6D">
        <w:rPr/>
        <w:t xml:space="preserve"> </w:t>
      </w:r>
      <w:ins w:author="Jennifer Roachford" w:date="2021-11-17T04:39:07.35Z" w:id="120095887">
        <w:r w:rsidR="0706BD6D">
          <w:t>T</w:t>
        </w:r>
      </w:ins>
      <w:del w:author="Jennifer Roachford" w:date="2021-11-17T04:39:06.609Z" w:id="1540118571">
        <w:r w:rsidDel="0706BD6D">
          <w:delText>t</w:delText>
        </w:r>
      </w:del>
      <w:r w:rsidR="0706BD6D">
        <w:rPr/>
        <w:t>his time, she stepped toward one of them to lose the gap and ducked down</w:t>
      </w:r>
      <w:ins w:author="Jennifer Roachford" w:date="2021-11-17T04:39:56.405Z" w:id="1656592448">
        <w:r w:rsidR="0706BD6D">
          <w:t>.</w:t>
        </w:r>
      </w:ins>
      <w:del w:author="Jennifer Roachford" w:date="2021-11-17T04:39:56.065Z" w:id="1016635488">
        <w:r w:rsidDel="0706BD6D">
          <w:delText>,</w:delText>
        </w:r>
      </w:del>
      <w:r w:rsidR="0706BD6D">
        <w:rPr/>
        <w:t xml:space="preserve"> </w:t>
      </w:r>
      <w:ins w:author="Jennifer Roachford" w:date="2021-11-17T04:39:58.491Z" w:id="2020397134">
        <w:r w:rsidR="0706BD6D">
          <w:t>A</w:t>
        </w:r>
      </w:ins>
      <w:del w:author="Jennifer Roachford" w:date="2021-11-17T04:39:57.892Z" w:id="1642161763">
        <w:r w:rsidDel="0706BD6D">
          <w:delText>a</w:delText>
        </w:r>
      </w:del>
      <w:r w:rsidR="0706BD6D">
        <w:rPr/>
        <w:t>s the</w:t>
      </w:r>
      <w:ins w:author="Jennifer Roachford" w:date="2021-11-17T04:40:02.991Z" w:id="1474591306">
        <w:r w:rsidR="0706BD6D">
          <w:t>y</w:t>
        </w:r>
      </w:ins>
      <w:r w:rsidR="0706BD6D">
        <w:rPr/>
        <w:t xml:space="preserve"> closed the distance</w:t>
      </w:r>
      <w:ins w:author="Jennifer Roachford" w:date="2021-11-17T05:06:21.302Z" w:id="1314227347">
        <w:r w:rsidR="0706BD6D">
          <w:t>,</w:t>
        </w:r>
      </w:ins>
      <w:r w:rsidR="0706BD6D">
        <w:rPr/>
        <w:t xml:space="preserve"> she came up, elbow first</w:t>
      </w:r>
      <w:ins w:author="Jennifer Roachford" w:date="2021-11-17T04:40:11.998Z" w:id="645577969">
        <w:r w:rsidR="0706BD6D">
          <w:t>,</w:t>
        </w:r>
      </w:ins>
      <w:r w:rsidR="0706BD6D">
        <w:rPr/>
        <w:t xml:space="preserve"> and cracked him in the jaw before quickly turning to duck down again and sweep her leg under the second </w:t>
      </w:r>
      <w:del w:author="Jennifer Roachford" w:date="2021-11-17T04:40:23.277Z" w:id="117138461">
        <w:r w:rsidDel="0706BD6D">
          <w:delText xml:space="preserve">sailant </w:delText>
        </w:r>
      </w:del>
      <w:ins w:author="Jennifer Roachford" w:date="2021-11-17T04:40:29.675Z" w:id="636302249">
        <w:r w:rsidR="0706BD6D">
          <w:t xml:space="preserve">assailant’s </w:t>
        </w:r>
      </w:ins>
      <w:r w:rsidR="0706BD6D">
        <w:rPr/>
        <w:t xml:space="preserve">legs. </w:t>
      </w:r>
      <w:del w:author="Jennifer Roachford" w:date="2021-11-17T04:41:05.643Z" w:id="487403459">
        <w:r w:rsidDel="0706BD6D">
          <w:delText>Causing</w:delText>
        </w:r>
      </w:del>
      <w:ins w:author="Jennifer Roachford" w:date="2021-11-17T04:41:09.518Z" w:id="582215812">
        <w:r w:rsidR="0706BD6D">
          <w:t>This caused</w:t>
        </w:r>
      </w:ins>
      <w:r w:rsidR="0706BD6D">
        <w:rPr/>
        <w:t xml:space="preserve"> him to flip to the side and land hard on his shoulder before the rest of him followed. </w:t>
      </w:r>
      <w:del w:author="Jennifer Roachford" w:date="2021-11-17T04:41:14.51Z" w:id="1866182922">
        <w:r w:rsidDel="0706BD6D">
          <w:delText xml:space="preserve">  </w:delText>
        </w:r>
      </w:del>
      <w:r w:rsidR="0706BD6D">
        <w:rPr/>
        <w:t>She got herself upright and surveyed the damage done. She watched as they all scrambled away from her in what she supposed was fear of what she might do next, considering just ducking</w:t>
      </w:r>
      <w:ins w:author="Jennifer Roachford" w:date="2021-11-17T05:06:48.946Z" w:id="1561560868">
        <w:r w:rsidR="0706BD6D">
          <w:t>,</w:t>
        </w:r>
      </w:ins>
      <w:r w:rsidR="0706BD6D">
        <w:rPr/>
        <w:t xml:space="preserve"> weaving</w:t>
      </w:r>
      <w:ins w:author="Jennifer Roachford" w:date="2021-11-17T05:06:52.199Z" w:id="43536098">
        <w:r w:rsidR="0706BD6D">
          <w:t>,</w:t>
        </w:r>
      </w:ins>
      <w:r w:rsidR="0706BD6D">
        <w:rPr/>
        <w:t xml:space="preserve"> and </w:t>
      </w:r>
      <w:ins w:author="Jennifer Roachford" w:date="2021-11-17T04:41:38.669Z" w:id="841311034">
        <w:r w:rsidR="0706BD6D">
          <w:t>two</w:t>
        </w:r>
      </w:ins>
      <w:del w:author="Jennifer Roachford" w:date="2021-11-17T04:41:37.382Z" w:id="974617343">
        <w:r w:rsidDel="0706BD6D">
          <w:delText>2</w:delText>
        </w:r>
      </w:del>
      <w:r w:rsidR="0706BD6D">
        <w:rPr/>
        <w:t xml:space="preserve"> blows had sent </w:t>
      </w:r>
      <w:ins w:author="Jennifer Roachford" w:date="2021-11-17T04:41:42.79Z" w:id="1532770805">
        <w:r w:rsidR="0706BD6D">
          <w:t>three</w:t>
        </w:r>
      </w:ins>
      <w:del w:author="Jennifer Roachford" w:date="2021-11-17T04:41:41.293Z" w:id="734939478">
        <w:r w:rsidDel="0706BD6D">
          <w:delText>3</w:delText>
        </w:r>
      </w:del>
      <w:r w:rsidR="0706BD6D">
        <w:rPr/>
        <w:t xml:space="preserve"> of them on their asses.</w:t>
      </w:r>
      <w:del w:author="Jennifer Roachford" w:date="2021-11-17T04:41:18.398Z" w:id="171432944">
        <w:r w:rsidDel="0706BD6D">
          <w:delText xml:space="preserve">  </w:delText>
        </w:r>
      </w:del>
    </w:p>
    <w:p w:rsidR="00CD3B83" w:rsidP="0B49331A" w:rsidRDefault="00CD3B83" w14:paraId="6388EF0B" w14:textId="1EB6886D">
      <w:pPr>
        <w:ind w:firstLine="720"/>
        <w:pPrChange w:author="Jennifer Roachford" w:date="2021-11-18T01:27:01.843Z">
          <w:pPr/>
        </w:pPrChange>
      </w:pPr>
      <w:r w:rsidR="0B49331A">
        <w:rPr/>
        <w:t xml:space="preserve">“So, I </w:t>
      </w:r>
      <w:commentRangeStart w:id="1238909061"/>
      <w:r w:rsidR="0B49331A">
        <w:rPr/>
        <w:t>assume</w:t>
      </w:r>
      <w:commentRangeEnd w:id="1238909061"/>
      <w:r>
        <w:rPr>
          <w:rStyle w:val="CommentReference"/>
        </w:rPr>
        <w:commentReference w:id="1238909061"/>
      </w:r>
      <w:r w:rsidR="0B49331A">
        <w:rPr/>
        <w:t xml:space="preserve"> you now understand your mistake</w:t>
      </w:r>
      <w:ins w:author="Jennifer Roachford" w:date="2021-11-17T04:43:59.887Z" w:id="2076688837">
        <w:r w:rsidR="0B49331A">
          <w:t>.</w:t>
        </w:r>
      </w:ins>
      <w:del w:author="Jennifer Roachford" w:date="2021-11-17T04:43:59.216Z" w:id="1575376344">
        <w:r w:rsidDel="0B49331A">
          <w:delText>,</w:delText>
        </w:r>
      </w:del>
      <w:r w:rsidR="0B49331A">
        <w:rPr/>
        <w:t xml:space="preserve"> </w:t>
      </w:r>
      <w:ins w:author="Jennifer Roachford" w:date="2021-11-17T04:44:02.253Z" w:id="1199615627">
        <w:r w:rsidR="0B49331A">
          <w:t>Y</w:t>
        </w:r>
      </w:ins>
      <w:del w:author="Jennifer Roachford" w:date="2021-11-17T04:44:01.478Z" w:id="345682543">
        <w:r w:rsidDel="0B49331A">
          <w:delText>y</w:delText>
        </w:r>
      </w:del>
      <w:proofErr w:type="spellStart"/>
      <w:r w:rsidR="0B49331A">
        <w:rPr/>
        <w:t>ou</w:t>
      </w:r>
      <w:proofErr w:type="spellEnd"/>
      <w:r w:rsidR="0B49331A">
        <w:rPr/>
        <w:t xml:space="preserve"> know…</w:t>
      </w:r>
      <w:del w:author="Jennifer Roachford" w:date="2021-11-17T04:42:02.139Z" w:id="1060333827">
        <w:r w:rsidDel="0B49331A">
          <w:delText xml:space="preserve">.. </w:delText>
        </w:r>
      </w:del>
      <w:r w:rsidR="0B49331A">
        <w:rPr/>
        <w:t xml:space="preserve">you really </w:t>
      </w:r>
      <w:proofErr w:type="spellStart"/>
      <w:r w:rsidR="0B49331A">
        <w:rPr/>
        <w:t>shoudn’t</w:t>
      </w:r>
      <w:proofErr w:type="spellEnd"/>
      <w:r w:rsidR="0B49331A">
        <w:rPr/>
        <w:t xml:space="preserve"> assume</w:t>
      </w:r>
      <w:ins w:author="Jennifer Roachford" w:date="2021-11-18T01:41:26.88Z" w:id="512234701">
        <w:r w:rsidR="0B49331A">
          <w:t>,</w:t>
        </w:r>
      </w:ins>
      <w:r w:rsidR="0B49331A">
        <w:rPr/>
        <w:t xml:space="preserve"> as it makes an ass out of you and me, and I don’t like being an ass, </w:t>
      </w:r>
      <w:proofErr w:type="spellStart"/>
      <w:r w:rsidR="0B49331A">
        <w:rPr/>
        <w:t>ya</w:t>
      </w:r>
      <w:proofErr w:type="spellEnd"/>
      <w:r w:rsidR="0B49331A">
        <w:rPr/>
        <w:t xml:space="preserve"> know?” All </w:t>
      </w:r>
      <w:ins w:author="Jennifer Roachford" w:date="2021-11-17T04:44:09.439Z" w:id="761334410">
        <w:r w:rsidR="0B49331A">
          <w:t>five</w:t>
        </w:r>
      </w:ins>
      <w:del w:author="Jennifer Roachford" w:date="2021-11-17T04:44:07.861Z" w:id="1914326370">
        <w:r w:rsidDel="0B49331A">
          <w:delText>5</w:delText>
        </w:r>
      </w:del>
      <w:r w:rsidR="0B49331A">
        <w:rPr/>
        <w:t xml:space="preserve"> of them looked at her like she had </w:t>
      </w:r>
      <w:ins w:author="Jennifer Roachford" w:date="2021-11-17T04:44:15.352Z" w:id="358334484">
        <w:r w:rsidR="0B49331A">
          <w:t>three</w:t>
        </w:r>
      </w:ins>
      <w:del w:author="Jennifer Roachford" w:date="2021-11-17T04:44:13.985Z" w:id="526366558">
        <w:r w:rsidDel="0B49331A">
          <w:delText>3</w:delText>
        </w:r>
      </w:del>
      <w:r w:rsidR="0B49331A">
        <w:rPr/>
        <w:t xml:space="preserve"> heads.</w:t>
      </w:r>
    </w:p>
    <w:p w:rsidR="00CD3B83" w:rsidP="0B49331A" w:rsidRDefault="00CD3B83" w14:paraId="340824A4" w14:textId="2D35DAB1">
      <w:pPr>
        <w:ind w:firstLine="720"/>
        <w:rPr>
          <w:del w:author="Jennifer Roachford" w:date="2021-11-17T04:46:16.743Z" w:id="75671092"/>
        </w:rPr>
        <w:pPrChange w:author="Jennifer Roachford" w:date="2021-11-18T01:27:01.844Z">
          <w:pPr/>
        </w:pPrChange>
      </w:pPr>
      <w:r w:rsidR="0B49331A">
        <w:rPr/>
        <w:t>“</w:t>
      </w:r>
      <w:ins w:author="Jennifer Roachford" w:date="2021-11-17T04:44:23.238Z" w:id="1400184995">
        <w:r w:rsidR="0B49331A">
          <w:t>Okay</w:t>
        </w:r>
      </w:ins>
      <w:ins w:author="Jennifer Roachford" w:date="2021-11-17T04:45:44.295Z" w:id="959128516">
        <w:r w:rsidR="0B49331A">
          <w:t>,</w:t>
        </w:r>
      </w:ins>
      <w:del w:author="Jennifer Roachford" w:date="2021-11-17T04:44:21.766Z" w:id="1119327733">
        <w:r w:rsidDel="0B49331A">
          <w:delText>ok</w:delText>
        </w:r>
      </w:del>
      <w:del w:author="Jennifer Roachford" w:date="2021-11-17T04:45:46.519Z" w:id="1894502379">
        <w:r w:rsidDel="0B49331A">
          <w:delText>.</w:delText>
        </w:r>
      </w:del>
      <w:r w:rsidR="0B49331A">
        <w:rPr/>
        <w:t xml:space="preserve"> I will take that as a yes, so </w:t>
      </w:r>
      <w:del w:author="Jennifer Roachford" w:date="2021-11-17T04:45:52.544Z" w:id="2073237271">
        <w:r w:rsidDel="0B49331A">
          <w:delText>Ima</w:delText>
        </w:r>
      </w:del>
      <w:ins w:author="Jennifer Roachford" w:date="2021-11-17T04:45:53.615Z" w:id="781198925">
        <w:r w:rsidR="0B49331A">
          <w:t>I’ll</w:t>
        </w:r>
      </w:ins>
      <w:r w:rsidR="0B49331A">
        <w:rPr/>
        <w:t xml:space="preserve"> leave you guys to your evening</w:t>
      </w:r>
      <w:ins w:author="Jennifer Roachford" w:date="2021-11-17T04:45:57.158Z" w:id="2135822639">
        <w:r w:rsidR="0B49331A">
          <w:t>.</w:t>
        </w:r>
      </w:ins>
      <w:del w:author="Jennifer Roachford" w:date="2021-11-17T04:45:56.726Z" w:id="1412199619">
        <w:r w:rsidDel="0B49331A">
          <w:delText>,</w:delText>
        </w:r>
      </w:del>
      <w:r w:rsidR="0B49331A">
        <w:rPr/>
        <w:t xml:space="preserve"> </w:t>
      </w:r>
      <w:ins w:author="Jennifer Roachford" w:date="2021-11-17T04:45:59.002Z" w:id="645092234">
        <w:r w:rsidR="0B49331A">
          <w:t>T</w:t>
        </w:r>
      </w:ins>
      <w:del w:author="Jennifer Roachford" w:date="2021-11-17T04:45:58.463Z" w:id="1674663789">
        <w:r w:rsidDel="0B49331A">
          <w:delText>t</w:delText>
        </w:r>
      </w:del>
      <w:r w:rsidR="0B49331A">
        <w:rPr/>
        <w:t xml:space="preserve">oodles!” </w:t>
      </w:r>
      <w:ins w:author="Jennifer Roachford" w:date="2021-11-17T04:46:03.476Z" w:id="1237487061">
        <w:r w:rsidR="0B49331A">
          <w:t>A</w:t>
        </w:r>
      </w:ins>
      <w:del w:author="Jennifer Roachford" w:date="2021-11-17T04:46:02.945Z" w:id="74533970">
        <w:r w:rsidDel="0B49331A">
          <w:delText>a</w:delText>
        </w:r>
      </w:del>
      <w:proofErr w:type="spellStart"/>
      <w:r w:rsidR="0B49331A">
        <w:rPr/>
        <w:t>nd</w:t>
      </w:r>
      <w:proofErr w:type="spellEnd"/>
      <w:r w:rsidR="0B49331A">
        <w:rPr/>
        <w:t xml:space="preserve"> with that</w:t>
      </w:r>
      <w:ins w:author="Jennifer Roachford" w:date="2021-11-17T04:46:07.735Z" w:id="1045168538">
        <w:r w:rsidR="0B49331A">
          <w:t>,</w:t>
        </w:r>
      </w:ins>
      <w:r w:rsidR="0B49331A">
        <w:rPr/>
        <w:t xml:space="preserve"> she left as gracefully as she arrived.</w:t>
      </w:r>
    </w:p>
    <w:p w:rsidR="00CD3B83" w:rsidP="0B49331A" w:rsidRDefault="00CD3B83" w14:paraId="435D2CC3" w14:textId="688B1199" w14:noSpellErr="1">
      <w:pPr>
        <w:ind w:firstLine="720"/>
        <w:rPr>
          <w:del w:author="Jennifer Roachford" w:date="2021-11-17T04:46:23.459Z" w:id="1696480118"/>
        </w:rPr>
        <w:pPrChange w:author="Jennifer Roachford" w:date="2021-11-18T01:27:01.846Z">
          <w:pPr/>
        </w:pPrChange>
      </w:pPr>
    </w:p>
    <w:p w:rsidR="00CD3B83" w:rsidP="0B49331A" w:rsidRDefault="00CD3B83" w14:paraId="3A2F15D7" w14:textId="35113946">
      <w:pPr>
        <w:ind w:firstLine="720"/>
        <w:rPr>
          <w:del w:author="Jennifer Roachford" w:date="2021-11-18T01:43:19.512Z" w:id="1450274035"/>
        </w:rPr>
        <w:pPrChange w:author="Jennifer Roachford" w:date="2021-11-18T01:27:01.847Z">
          <w:pPr/>
        </w:pPrChange>
      </w:pPr>
      <w:r w:rsidR="0B49331A">
        <w:rPr/>
        <w:t>Following that event</w:t>
      </w:r>
      <w:ins w:author="Jennifer Roachford" w:date="2021-11-17T04:46:31.387Z" w:id="1034425598">
        <w:r w:rsidR="0B49331A">
          <w:t>,</w:t>
        </w:r>
      </w:ins>
      <w:r w:rsidR="0B49331A">
        <w:rPr/>
        <w:t xml:space="preserve"> she had been given many glares from </w:t>
      </w:r>
      <w:proofErr w:type="spellStart"/>
      <w:r w:rsidR="0B49331A">
        <w:rPr/>
        <w:t>bypassers</w:t>
      </w:r>
      <w:proofErr w:type="spellEnd"/>
      <w:r w:rsidR="0B49331A">
        <w:rPr/>
        <w:t xml:space="preserve"> due to the blood on her shirt and a serious reprimanding by her roommate</w:t>
      </w:r>
      <w:ins w:author="Jennifer Roachford" w:date="2021-11-17T04:46:53.058Z" w:id="1280328720">
        <w:r w:rsidR="0B49331A">
          <w:t>.</w:t>
        </w:r>
      </w:ins>
      <w:del w:author="Jennifer Roachford" w:date="2021-11-17T04:46:47.753Z" w:id="473482159">
        <w:r w:rsidDel="0B49331A">
          <w:delText>,</w:delText>
        </w:r>
      </w:del>
      <w:r w:rsidR="0B49331A">
        <w:rPr/>
        <w:t xml:space="preserve"> </w:t>
      </w:r>
      <w:ins w:author="Jennifer Roachford" w:date="2021-11-17T04:46:55.635Z" w:id="129037558">
        <w:r w:rsidR="0B49331A">
          <w:t>N</w:t>
        </w:r>
      </w:ins>
      <w:del w:author="Jennifer Roachford" w:date="2021-11-17T04:46:55.236Z" w:id="442444862">
        <w:r w:rsidDel="0B49331A">
          <w:delText>n</w:delText>
        </w:r>
      </w:del>
      <w:r w:rsidR="0B49331A">
        <w:rPr/>
        <w:t>ow</w:t>
      </w:r>
      <w:ins w:author="Jennifer Roachford" w:date="2021-11-17T04:46:57.45Z" w:id="578014454">
        <w:r w:rsidR="0B49331A">
          <w:t>,</w:t>
        </w:r>
      </w:ins>
      <w:r w:rsidR="0B49331A">
        <w:rPr/>
        <w:t xml:space="preserve"> you might be thinking, this doesn’t seem too bad</w:t>
      </w:r>
      <w:ins w:author="Jennifer Roachford" w:date="2021-11-18T01:42:39.417Z" w:id="1926565722">
        <w:r w:rsidR="0B49331A">
          <w:t>.</w:t>
        </w:r>
      </w:ins>
      <w:del w:author="Jennifer Roachford" w:date="2021-11-18T01:42:39.241Z" w:id="945881683">
        <w:r w:rsidDel="0B49331A">
          <w:delText>,</w:delText>
        </w:r>
      </w:del>
      <w:r w:rsidR="0B49331A">
        <w:rPr/>
        <w:t xml:space="preserve"> </w:t>
      </w:r>
      <w:ins w:author="Jennifer Roachford" w:date="2021-11-18T01:42:43.708Z" w:id="37462167">
        <w:r w:rsidR="0B49331A">
          <w:t>T</w:t>
        </w:r>
      </w:ins>
      <w:del w:author="Jennifer Roachford" w:date="2021-11-18T01:42:42.403Z" w:id="1100616956">
        <w:r w:rsidDel="0B49331A">
          <w:delText>t</w:delText>
        </w:r>
      </w:del>
      <w:r w:rsidR="0B49331A">
        <w:rPr/>
        <w:t xml:space="preserve">hey got what they deserved and she got home safe to tell the </w:t>
      </w:r>
      <w:ins w:author="Jennifer Roachford" w:date="2021-11-17T04:47:12.113Z" w:id="748958947">
        <w:r w:rsidR="0B49331A">
          <w:t>tale,</w:t>
        </w:r>
      </w:ins>
      <w:del w:author="Jennifer Roachford" w:date="2021-11-17T04:47:06.982Z" w:id="418708909">
        <w:r w:rsidDel="0B49331A">
          <w:delText>tail</w:delText>
        </w:r>
      </w:del>
      <w:r w:rsidR="0B49331A">
        <w:rPr/>
        <w:t xml:space="preserve"> right? </w:t>
      </w:r>
      <w:del w:author="Jennifer Roachford" w:date="2021-11-17T04:47:19.299Z" w:id="991022693">
        <w:r w:rsidDel="0B49331A">
          <w:delText>Welllll</w:delText>
        </w:r>
      </w:del>
      <w:ins w:author="Jennifer Roachford" w:date="2021-11-17T04:47:19.919Z" w:id="1088269009">
        <w:r w:rsidR="0B49331A">
          <w:t>Well</w:t>
        </w:r>
      </w:ins>
      <w:r w:rsidR="0B49331A">
        <w:rPr/>
        <w:t>, here</w:t>
      </w:r>
      <w:ins w:author="Jennifer Roachford" w:date="2021-11-17T04:47:24.133Z" w:id="605537796">
        <w:r w:rsidR="0B49331A">
          <w:t>’</w:t>
        </w:r>
      </w:ins>
      <w:r w:rsidR="0B49331A">
        <w:rPr/>
        <w:t>s the thing</w:t>
      </w:r>
      <w:ins w:author="Jennifer Roachford" w:date="2021-11-17T04:47:28.593Z" w:id="2116953240">
        <w:r w:rsidR="0B49331A">
          <w:t>:</w:t>
        </w:r>
      </w:ins>
      <w:del w:author="Jennifer Roachford" w:date="2021-11-17T04:47:27.987Z" w:id="578160784">
        <w:r w:rsidDel="0B49331A">
          <w:delText>,</w:delText>
        </w:r>
      </w:del>
      <w:r w:rsidR="0B49331A">
        <w:rPr/>
        <w:t xml:space="preserve"> it is all about who you know, and unfortunately for Amanda, they knew perhaps what could be </w:t>
      </w:r>
      <w:del w:author="Jennifer Roachford" w:date="2021-11-17T04:50:04.207Z" w:id="1628265918">
        <w:r w:rsidDel="0B49331A">
          <w:delText>classed</w:delText>
        </w:r>
      </w:del>
      <w:ins w:author="Jennifer Roachford" w:date="2021-11-17T04:50:06.078Z" w:id="178896222">
        <w:r w:rsidR="0B49331A">
          <w:t>classified</w:t>
        </w:r>
      </w:ins>
      <w:r w:rsidR="0B49331A">
        <w:rPr/>
        <w:t xml:space="preserve"> as the most dangerous people in the city</w:t>
      </w:r>
      <w:ins w:author="Jennifer Roachford" w:date="2021-11-17T04:47:54.683Z" w:id="1533608626">
        <w:r w:rsidR="0B49331A">
          <w:t>.</w:t>
        </w:r>
      </w:ins>
      <w:del w:author="Jennifer Roachford" w:date="2021-11-17T04:47:53.73Z" w:id="2092843837">
        <w:r w:rsidDel="0B49331A">
          <w:delText>,</w:delText>
        </w:r>
      </w:del>
      <w:r w:rsidR="0B49331A">
        <w:rPr/>
        <w:t xml:space="preserve"> </w:t>
      </w:r>
      <w:del w:author="Jennifer Roachford" w:date="2021-11-17T05:07:33.685Z" w:id="701667146">
        <w:r w:rsidDel="0B49331A">
          <w:delText>y</w:delText>
        </w:r>
      </w:del>
      <w:ins w:author="Jennifer Roachford" w:date="2021-11-17T04:47:57.013Z" w:id="1574047836">
        <w:r w:rsidR="0B49331A">
          <w:t>Y</w:t>
        </w:r>
      </w:ins>
      <w:r w:rsidR="0B49331A">
        <w:rPr/>
        <w:t xml:space="preserve">ep, she had only gone and beaten up the mafia </w:t>
      </w:r>
      <w:del w:author="Jennifer Roachford" w:date="2021-11-17T04:48:03.08Z" w:id="799184235">
        <w:r w:rsidDel="0B49331A">
          <w:delText>bosses</w:delText>
        </w:r>
      </w:del>
      <w:ins w:author="Jennifer Roachford" w:date="2021-11-17T04:48:03.082Z" w:id="877739724">
        <w:r w:rsidR="0B49331A">
          <w:t>boss's</w:t>
        </w:r>
      </w:ins>
      <w:r w:rsidR="0B49331A">
        <w:rPr/>
        <w:t xml:space="preserve"> son, and now? They had a hit out on her.</w:t>
      </w:r>
    </w:p>
    <w:p w:rsidR="00170529" w:rsidP="0B49331A" w:rsidRDefault="00170529" w14:paraId="607AB846" w14:textId="5EFC4C6A">
      <w:pPr>
        <w:ind w:firstLine="0"/>
        <w:rPr>
          <w:del w:author="Jennifer Roachford" w:date="2021-11-18T01:43:17.467Z" w:id="664489218"/>
        </w:rPr>
      </w:pPr>
    </w:p>
    <w:p w:rsidR="00170529" w:rsidP="0B49331A" w:rsidRDefault="00170529" w14:paraId="100C696F" w14:textId="77777777">
      <w:pPr>
        <w:ind w:firstLine="0"/>
        <w:rPr>
          <w:del w:author="Jennifer Roachford" w:date="2021-11-18T01:43:16.243Z" w:id="437700731"/>
        </w:rPr>
      </w:pPr>
    </w:p>
    <w:p w:rsidR="00C61685" w:rsidP="0B49331A" w:rsidRDefault="00C61685" w14:paraId="46B75921" w14:textId="77777777">
      <w:pPr>
        <w:ind w:firstLine="0"/>
        <w:rPr>
          <w:del w:author="Jennifer Roachford" w:date="2021-11-18T01:43:14.674Z" w:id="419708608"/>
        </w:rPr>
      </w:pPr>
    </w:p>
    <w:p w:rsidR="00C61685" w:rsidP="0B49331A" w:rsidRDefault="00C61685" w14:paraId="1CA087C5" w14:textId="77777777">
      <w:pPr>
        <w:ind w:firstLine="0"/>
      </w:pPr>
    </w:p>
    <w:sectPr w:rsidR="00C61685">
      <w:pgSz w:w="11906" w:h="16838" w:orient="portrait"/>
      <w:pgMar w:top="1440" w:right="1440" w:bottom="1440" w:left="1440"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w:initials="JR" w:author="Jennifer Roachford" w:date="2021-11-16T23:43:40" w:id="1238909061">
    <w:p w:rsidR="531C665A" w:rsidRDefault="531C665A" w14:paraId="30E50AD9" w14:textId="3A8DDE52">
      <w:pPr>
        <w:pStyle w:val="CommentText"/>
      </w:pPr>
      <w:r w:rsidR="531C665A">
        <w:rPr/>
        <w:t>Query to author, asking if they would prefer to choose another word here instead of "assume", since the character then goes on to say that she doesn't like to assume things.</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30E50AD9"/>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94AA6B8" w16cex:dateUtc="2021-11-17T04:43:40.906Z"/>
</w16cex:commentsExtensible>
</file>

<file path=word/commentsIds.xml><?xml version="1.0" encoding="utf-8"?>
<w16cid:commentsIds xmlns:mc="http://schemas.openxmlformats.org/markup-compatibility/2006" xmlns:w16cid="http://schemas.microsoft.com/office/word/2016/wordml/cid" mc:Ignorable="w16cid">
  <w16cid:commentId w16cid:paraId="30E50AD9" w16cid:durableId="394AA6B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mc="http://schemas.openxmlformats.org/markup-compatibility/2006" xmlns:w15="http://schemas.microsoft.com/office/word/2012/wordml" mc:Ignorable="w15">
  <w15:person w15:author="Jennifer Roachford">
    <w15:presenceInfo w15:providerId="Windows Live" w15:userId="47ec94c94d0d26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9AB"/>
    <w:rsid w:val="00137C2B"/>
    <w:rsid w:val="00170529"/>
    <w:rsid w:val="00194BCD"/>
    <w:rsid w:val="002C62C8"/>
    <w:rsid w:val="00402582"/>
    <w:rsid w:val="004D2333"/>
    <w:rsid w:val="00505D10"/>
    <w:rsid w:val="005D09D6"/>
    <w:rsid w:val="00651A61"/>
    <w:rsid w:val="00692708"/>
    <w:rsid w:val="007A5E99"/>
    <w:rsid w:val="007C7435"/>
    <w:rsid w:val="007F6417"/>
    <w:rsid w:val="00823BAE"/>
    <w:rsid w:val="008B7571"/>
    <w:rsid w:val="00956FEA"/>
    <w:rsid w:val="009966BC"/>
    <w:rsid w:val="00C61685"/>
    <w:rsid w:val="00C879AB"/>
    <w:rsid w:val="00CD3B83"/>
    <w:rsid w:val="00DC1D67"/>
    <w:rsid w:val="0706BD6D"/>
    <w:rsid w:val="07373D22"/>
    <w:rsid w:val="0B49331A"/>
    <w:rsid w:val="0C3DFF3B"/>
    <w:rsid w:val="2856CB18"/>
    <w:rsid w:val="2C2D8131"/>
    <w:rsid w:val="2C523C79"/>
    <w:rsid w:val="38836EE7"/>
    <w:rsid w:val="47931953"/>
    <w:rsid w:val="531C665A"/>
    <w:rsid w:val="57403156"/>
    <w:rsid w:val="744959D0"/>
    <w:rsid w:val="74B45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6CF0C"/>
  <w15:chartTrackingRefBased/>
  <w15:docId w15:val="{8AFB25AA-8CFC-48E6-AC28-0F4A16A6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omments" Target="comments.xml" Id="R9531f266805a4c3a" /><Relationship Type="http://schemas.microsoft.com/office/2011/relationships/people" Target="people.xml" Id="Reaa3b814a0114a34" /><Relationship Type="http://schemas.microsoft.com/office/2011/relationships/commentsExtended" Target="commentsExtended.xml" Id="R70daadd8e1af4eb3" /><Relationship Type="http://schemas.microsoft.com/office/2016/09/relationships/commentsIds" Target="commentsIds.xml" Id="R00757bf51c274b00" /><Relationship Type="http://schemas.microsoft.com/office/2018/08/relationships/commentsExtensible" Target="commentsExtensible.xml" Id="R883da9353fa641c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Natalie Boyland</dc:creator>
  <keywords/>
  <dc:description/>
  <lastModifiedBy>Jennifer Roachford</lastModifiedBy>
  <revision>14</revision>
  <dcterms:created xsi:type="dcterms:W3CDTF">2021-11-13T20:25:00.0000000Z</dcterms:created>
  <dcterms:modified xsi:type="dcterms:W3CDTF">2021-11-18T01:47:49.1610325Z</dcterms:modified>
</coreProperties>
</file>